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9243"/>
      </w:tblGrid>
      <w:tr w:rsidR="000F5E46" w:rsidRPr="00A91D0D" w14:paraId="73648BD0" w14:textId="77777777" w:rsidTr="001E1270">
        <w:tc>
          <w:tcPr>
            <w:tcW w:w="9243" w:type="dxa"/>
            <w:tcBorders>
              <w:top w:val="nil"/>
              <w:left w:val="nil"/>
              <w:bottom w:val="single" w:sz="4" w:space="0" w:color="auto"/>
              <w:right w:val="nil"/>
            </w:tcBorders>
            <w:hideMark/>
          </w:tcPr>
          <w:p w14:paraId="56F28772" w14:textId="77777777" w:rsidR="000F5E46" w:rsidRPr="000237CF" w:rsidRDefault="000F5E46" w:rsidP="001E1270">
            <w:pPr>
              <w:pStyle w:val="a3"/>
              <w:jc w:val="center"/>
              <w:rPr>
                <w:rFonts w:ascii="Times New Roman" w:hAnsi="Times New Roman"/>
                <w:sz w:val="28"/>
                <w:szCs w:val="28"/>
              </w:rPr>
            </w:pPr>
            <w:r w:rsidRPr="000237CF">
              <w:rPr>
                <w:rFonts w:ascii="Times New Roman" w:hAnsi="Times New Roman"/>
                <w:sz w:val="28"/>
                <w:szCs w:val="28"/>
              </w:rPr>
              <w:t>МУНИЦИПАЛЬНОЕ ОБЩЕОБРАЗОВАТЕЛЬНОЕ УЧРЕЖДЕНИЕ</w:t>
            </w:r>
          </w:p>
          <w:p w14:paraId="314306B1" w14:textId="77777777" w:rsidR="000F5E46" w:rsidRPr="000237CF" w:rsidRDefault="000F5E46" w:rsidP="001E1270">
            <w:pPr>
              <w:pStyle w:val="a3"/>
              <w:jc w:val="center"/>
              <w:rPr>
                <w:rFonts w:ascii="Times New Roman" w:hAnsi="Times New Roman"/>
                <w:sz w:val="28"/>
                <w:szCs w:val="28"/>
              </w:rPr>
            </w:pPr>
            <w:r w:rsidRPr="000237CF">
              <w:rPr>
                <w:rFonts w:ascii="Times New Roman" w:hAnsi="Times New Roman"/>
                <w:sz w:val="28"/>
                <w:szCs w:val="28"/>
              </w:rPr>
              <w:t>«СРЕДНЯЯ ОБЩЕОБРАЗОВАТЕЛЬНАЯ ШКОЛА №16»</w:t>
            </w:r>
          </w:p>
        </w:tc>
      </w:tr>
      <w:tr w:rsidR="000F5E46" w:rsidRPr="00912115" w14:paraId="17A14BF7" w14:textId="77777777" w:rsidTr="001E1270">
        <w:tc>
          <w:tcPr>
            <w:tcW w:w="9243" w:type="dxa"/>
            <w:tcBorders>
              <w:top w:val="single" w:sz="4" w:space="0" w:color="auto"/>
              <w:left w:val="nil"/>
              <w:bottom w:val="nil"/>
              <w:right w:val="nil"/>
            </w:tcBorders>
            <w:hideMark/>
          </w:tcPr>
          <w:p w14:paraId="7354B0C2" w14:textId="77777777" w:rsidR="000F5E46" w:rsidRPr="000237CF" w:rsidRDefault="000F5E46" w:rsidP="001E1270">
            <w:pPr>
              <w:pStyle w:val="a3"/>
              <w:jc w:val="center"/>
              <w:rPr>
                <w:rFonts w:ascii="Times New Roman" w:hAnsi="Times New Roman"/>
                <w:sz w:val="28"/>
                <w:szCs w:val="28"/>
              </w:rPr>
            </w:pPr>
            <w:proofErr w:type="gramStart"/>
            <w:r w:rsidRPr="000237CF">
              <w:rPr>
                <w:rFonts w:ascii="Times New Roman" w:hAnsi="Times New Roman"/>
                <w:sz w:val="28"/>
                <w:szCs w:val="28"/>
              </w:rPr>
              <w:t>356300  Ставропольский</w:t>
            </w:r>
            <w:proofErr w:type="gramEnd"/>
            <w:r w:rsidRPr="000237CF">
              <w:rPr>
                <w:rFonts w:ascii="Times New Roman" w:hAnsi="Times New Roman"/>
                <w:sz w:val="28"/>
                <w:szCs w:val="28"/>
              </w:rPr>
              <w:t xml:space="preserve"> край, Александровский район, село Александровское, </w:t>
            </w:r>
            <w:proofErr w:type="spellStart"/>
            <w:r w:rsidRPr="000237CF">
              <w:rPr>
                <w:rFonts w:ascii="Times New Roman" w:hAnsi="Times New Roman"/>
                <w:sz w:val="28"/>
                <w:szCs w:val="28"/>
              </w:rPr>
              <w:t>ул.Дубовая</w:t>
            </w:r>
            <w:proofErr w:type="spellEnd"/>
            <w:r w:rsidRPr="000237CF">
              <w:rPr>
                <w:rFonts w:ascii="Times New Roman" w:hAnsi="Times New Roman"/>
                <w:sz w:val="28"/>
                <w:szCs w:val="28"/>
              </w:rPr>
              <w:t xml:space="preserve"> 47,Б. тел. 8(86557) 2-47-68</w:t>
            </w:r>
          </w:p>
          <w:p w14:paraId="130DE89B" w14:textId="77777777" w:rsidR="000F5E46" w:rsidRPr="000237CF" w:rsidRDefault="000F5E46" w:rsidP="001E1270">
            <w:pPr>
              <w:pStyle w:val="a3"/>
              <w:jc w:val="center"/>
              <w:rPr>
                <w:rFonts w:ascii="Times New Roman" w:hAnsi="Times New Roman"/>
                <w:sz w:val="28"/>
                <w:szCs w:val="28"/>
                <w:lang w:val="en-US"/>
              </w:rPr>
            </w:pPr>
            <w:r w:rsidRPr="000237CF">
              <w:rPr>
                <w:rFonts w:ascii="Times New Roman" w:hAnsi="Times New Roman"/>
                <w:sz w:val="28"/>
                <w:szCs w:val="28"/>
                <w:lang w:val="en-US"/>
              </w:rPr>
              <w:t xml:space="preserve">e-mail: </w:t>
            </w:r>
            <w:hyperlink r:id="rId7" w:history="1">
              <w:r w:rsidRPr="000237CF">
                <w:rPr>
                  <w:rFonts w:ascii="Times New Roman" w:hAnsi="Times New Roman"/>
                  <w:color w:val="000000"/>
                  <w:sz w:val="28"/>
                  <w:szCs w:val="28"/>
                  <w:u w:val="single"/>
                  <w:lang w:val="en-US"/>
                </w:rPr>
                <w:t>AlexandrOO_s16@mail.ru</w:t>
              </w:r>
            </w:hyperlink>
            <w:r w:rsidRPr="000237CF">
              <w:rPr>
                <w:rFonts w:ascii="Times New Roman" w:hAnsi="Times New Roman"/>
                <w:color w:val="000000"/>
                <w:sz w:val="28"/>
                <w:szCs w:val="28"/>
                <w:lang w:val="en-US"/>
              </w:rPr>
              <w:t xml:space="preserve">  </w:t>
            </w:r>
            <w:r w:rsidRPr="000237CF">
              <w:rPr>
                <w:rFonts w:ascii="Times New Roman" w:hAnsi="Times New Roman"/>
                <w:color w:val="000000"/>
                <w:sz w:val="28"/>
                <w:szCs w:val="28"/>
              </w:rPr>
              <w:t>сайт</w:t>
            </w:r>
            <w:r w:rsidRPr="000237CF">
              <w:rPr>
                <w:rFonts w:ascii="Times New Roman" w:hAnsi="Times New Roman"/>
                <w:color w:val="000000"/>
                <w:sz w:val="28"/>
                <w:szCs w:val="28"/>
                <w:lang w:val="en-US"/>
              </w:rPr>
              <w:t>: Alex16scool.</w:t>
            </w:r>
            <w:r w:rsidRPr="000237CF">
              <w:rPr>
                <w:rFonts w:ascii="Times New Roman" w:hAnsi="Times New Roman"/>
                <w:color w:val="000000"/>
                <w:sz w:val="28"/>
                <w:szCs w:val="28"/>
                <w:u w:val="single"/>
                <w:lang w:val="en-US"/>
              </w:rPr>
              <w:t>ucoz.ru</w:t>
            </w:r>
          </w:p>
        </w:tc>
      </w:tr>
    </w:tbl>
    <w:p w14:paraId="21EC0B6A" w14:textId="77777777" w:rsidR="000F5E46" w:rsidRPr="00E80E4C" w:rsidRDefault="000F5E46" w:rsidP="000F5E46">
      <w:pPr>
        <w:spacing w:after="0"/>
        <w:rPr>
          <w:sz w:val="28"/>
          <w:szCs w:val="28"/>
        </w:rPr>
      </w:pPr>
      <w:r w:rsidRPr="00E80E4C">
        <w:rPr>
          <w:sz w:val="28"/>
          <w:szCs w:val="28"/>
        </w:rPr>
        <w:t xml:space="preserve"> </w:t>
      </w:r>
    </w:p>
    <w:tbl>
      <w:tblPr>
        <w:tblW w:w="9322" w:type="dxa"/>
        <w:tblLook w:val="04A0" w:firstRow="1" w:lastRow="0" w:firstColumn="1" w:lastColumn="0" w:noHBand="0" w:noVBand="1"/>
      </w:tblPr>
      <w:tblGrid>
        <w:gridCol w:w="3936"/>
        <w:gridCol w:w="1842"/>
        <w:gridCol w:w="3544"/>
      </w:tblGrid>
      <w:tr w:rsidR="000F5E46" w:rsidRPr="00A91D0D" w14:paraId="08D35F4D" w14:textId="77777777" w:rsidTr="000F5E46">
        <w:tc>
          <w:tcPr>
            <w:tcW w:w="3936" w:type="dxa"/>
          </w:tcPr>
          <w:p w14:paraId="777E9C53" w14:textId="77777777" w:rsidR="000F5E46" w:rsidRPr="00912115" w:rsidRDefault="000F5E46" w:rsidP="000F5E46">
            <w:pPr>
              <w:spacing w:after="0"/>
              <w:rPr>
                <w:bCs/>
                <w:color w:val="000000"/>
                <w:sz w:val="28"/>
                <w:szCs w:val="28"/>
                <w:lang w:val="ru-RU"/>
              </w:rPr>
            </w:pPr>
            <w:r w:rsidRPr="00912115">
              <w:rPr>
                <w:bCs/>
                <w:color w:val="000000"/>
                <w:sz w:val="28"/>
                <w:szCs w:val="28"/>
                <w:lang w:val="ru-RU"/>
              </w:rPr>
              <w:t>ПРИНЯТО</w:t>
            </w:r>
          </w:p>
          <w:p w14:paraId="4F400C8B" w14:textId="77777777" w:rsidR="000F5E46" w:rsidRPr="00912115" w:rsidRDefault="000F5E46" w:rsidP="000F5E46">
            <w:pPr>
              <w:spacing w:after="0"/>
              <w:rPr>
                <w:bCs/>
                <w:sz w:val="28"/>
                <w:szCs w:val="28"/>
                <w:lang w:val="ru-RU"/>
              </w:rPr>
            </w:pPr>
            <w:r w:rsidRPr="00912115">
              <w:rPr>
                <w:bCs/>
                <w:color w:val="000000"/>
                <w:sz w:val="28"/>
                <w:szCs w:val="28"/>
                <w:lang w:val="ru-RU"/>
              </w:rPr>
              <w:t>Решением Педагогического совета Протокол № 1 от 28.08.202</w:t>
            </w:r>
            <w:r>
              <w:rPr>
                <w:bCs/>
                <w:color w:val="000000"/>
                <w:sz w:val="28"/>
                <w:szCs w:val="28"/>
                <w:lang w:val="ru-RU"/>
              </w:rPr>
              <w:t>4</w:t>
            </w:r>
            <w:r w:rsidRPr="00912115">
              <w:rPr>
                <w:bCs/>
                <w:color w:val="000000"/>
                <w:sz w:val="28"/>
                <w:szCs w:val="28"/>
                <w:lang w:val="ru-RU"/>
              </w:rPr>
              <w:t xml:space="preserve"> года</w:t>
            </w:r>
            <w:r>
              <w:rPr>
                <w:bCs/>
                <w:color w:val="000000"/>
                <w:sz w:val="28"/>
                <w:szCs w:val="28"/>
                <w:lang w:val="ru-RU"/>
              </w:rPr>
              <w:t xml:space="preserve">                                   </w:t>
            </w:r>
          </w:p>
          <w:p w14:paraId="672E1C04" w14:textId="77777777" w:rsidR="000F5E46" w:rsidRPr="00912115" w:rsidRDefault="000F5E46" w:rsidP="001E1270">
            <w:pPr>
              <w:spacing w:after="0"/>
              <w:rPr>
                <w:bCs/>
                <w:color w:val="000000"/>
                <w:sz w:val="28"/>
                <w:szCs w:val="28"/>
                <w:lang w:val="ru-RU"/>
              </w:rPr>
            </w:pPr>
            <w:r w:rsidRPr="00912115">
              <w:rPr>
                <w:sz w:val="28"/>
                <w:szCs w:val="28"/>
                <w:lang w:val="ru-RU"/>
              </w:rPr>
              <w:t xml:space="preserve">                                               </w:t>
            </w:r>
          </w:p>
        </w:tc>
        <w:tc>
          <w:tcPr>
            <w:tcW w:w="1842" w:type="dxa"/>
          </w:tcPr>
          <w:p w14:paraId="6EF5B864" w14:textId="77777777" w:rsidR="000F5E46" w:rsidRPr="00912115" w:rsidRDefault="000F5E46" w:rsidP="000F5E46">
            <w:pPr>
              <w:spacing w:after="0"/>
              <w:rPr>
                <w:bCs/>
                <w:color w:val="000000"/>
                <w:sz w:val="28"/>
                <w:szCs w:val="28"/>
                <w:lang w:val="ru-RU"/>
              </w:rPr>
            </w:pPr>
          </w:p>
        </w:tc>
        <w:tc>
          <w:tcPr>
            <w:tcW w:w="3544" w:type="dxa"/>
          </w:tcPr>
          <w:p w14:paraId="63AFC698" w14:textId="77777777" w:rsidR="000F5E46" w:rsidRPr="00912115" w:rsidRDefault="000F5E46" w:rsidP="001E1270">
            <w:pPr>
              <w:spacing w:after="0"/>
              <w:rPr>
                <w:bCs/>
                <w:color w:val="000000"/>
                <w:sz w:val="28"/>
                <w:szCs w:val="28"/>
                <w:lang w:val="ru-RU"/>
              </w:rPr>
            </w:pPr>
            <w:r w:rsidRPr="00912115">
              <w:rPr>
                <w:bCs/>
                <w:color w:val="000000"/>
                <w:sz w:val="28"/>
                <w:szCs w:val="28"/>
                <w:lang w:val="ru-RU"/>
              </w:rPr>
              <w:t>УТВЕРЖДЕНО</w:t>
            </w:r>
          </w:p>
          <w:p w14:paraId="69628F35" w14:textId="4965D26D" w:rsidR="000F5E46" w:rsidRPr="000F5E46" w:rsidRDefault="000F5E46" w:rsidP="000F5E46">
            <w:pPr>
              <w:pStyle w:val="a3"/>
              <w:rPr>
                <w:rFonts w:ascii="Times New Roman" w:hAnsi="Times New Roman" w:cs="Times New Roman"/>
                <w:sz w:val="28"/>
                <w:szCs w:val="28"/>
              </w:rPr>
            </w:pPr>
            <w:proofErr w:type="gramStart"/>
            <w:r w:rsidRPr="000F5E46">
              <w:rPr>
                <w:rFonts w:ascii="Times New Roman" w:hAnsi="Times New Roman" w:cs="Times New Roman"/>
                <w:sz w:val="28"/>
                <w:szCs w:val="28"/>
              </w:rPr>
              <w:t xml:space="preserve">Приказом  </w:t>
            </w:r>
            <w:r w:rsidR="00A91D0D">
              <w:rPr>
                <w:rFonts w:ascii="Times New Roman" w:hAnsi="Times New Roman" w:cs="Times New Roman"/>
                <w:sz w:val="28"/>
                <w:szCs w:val="28"/>
              </w:rPr>
              <w:t>и.о.</w:t>
            </w:r>
            <w:proofErr w:type="gramEnd"/>
            <w:r w:rsidR="00A91D0D">
              <w:rPr>
                <w:rFonts w:ascii="Times New Roman" w:hAnsi="Times New Roman" w:cs="Times New Roman"/>
                <w:sz w:val="28"/>
                <w:szCs w:val="28"/>
              </w:rPr>
              <w:t xml:space="preserve"> </w:t>
            </w:r>
            <w:r w:rsidRPr="000F5E46">
              <w:rPr>
                <w:rFonts w:ascii="Times New Roman" w:hAnsi="Times New Roman" w:cs="Times New Roman"/>
                <w:sz w:val="28"/>
                <w:szCs w:val="28"/>
              </w:rPr>
              <w:t xml:space="preserve">директора МОУСОШ № 16 </w:t>
            </w:r>
          </w:p>
          <w:p w14:paraId="051CC3DE" w14:textId="4AB78F1C" w:rsidR="000F5E46" w:rsidRPr="000F5E46" w:rsidRDefault="000F5E46" w:rsidP="000F5E46">
            <w:pPr>
              <w:pStyle w:val="a3"/>
              <w:rPr>
                <w:rFonts w:ascii="Times New Roman" w:hAnsi="Times New Roman" w:cs="Times New Roman"/>
                <w:sz w:val="28"/>
                <w:szCs w:val="28"/>
              </w:rPr>
            </w:pPr>
            <w:r w:rsidRPr="000F5E46">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206</w:t>
            </w:r>
            <w:r w:rsidRPr="000F5E46">
              <w:rPr>
                <w:rFonts w:ascii="Times New Roman" w:hAnsi="Times New Roman" w:cs="Times New Roman"/>
                <w:bCs/>
                <w:color w:val="000000"/>
                <w:sz w:val="28"/>
                <w:szCs w:val="28"/>
              </w:rPr>
              <w:t>-</w:t>
            </w:r>
            <w:r w:rsidR="00A91D0D">
              <w:rPr>
                <w:rFonts w:ascii="Times New Roman" w:hAnsi="Times New Roman" w:cs="Times New Roman"/>
                <w:bCs/>
                <w:color w:val="000000"/>
                <w:sz w:val="28"/>
                <w:szCs w:val="28"/>
              </w:rPr>
              <w:t>о</w:t>
            </w:r>
            <w:r w:rsidRPr="000F5E46">
              <w:rPr>
                <w:rFonts w:ascii="Times New Roman" w:hAnsi="Times New Roman" w:cs="Times New Roman"/>
                <w:bCs/>
                <w:color w:val="000000"/>
                <w:sz w:val="28"/>
                <w:szCs w:val="28"/>
              </w:rPr>
              <w:t xml:space="preserve"> от </w:t>
            </w:r>
            <w:r>
              <w:rPr>
                <w:rFonts w:ascii="Times New Roman" w:hAnsi="Times New Roman" w:cs="Times New Roman"/>
                <w:bCs/>
                <w:color w:val="000000"/>
                <w:sz w:val="28"/>
                <w:szCs w:val="28"/>
              </w:rPr>
              <w:t>02</w:t>
            </w:r>
            <w:r w:rsidRPr="000F5E46">
              <w:rPr>
                <w:rFonts w:ascii="Times New Roman" w:hAnsi="Times New Roman" w:cs="Times New Roman"/>
                <w:bCs/>
                <w:color w:val="000000"/>
                <w:sz w:val="28"/>
                <w:szCs w:val="28"/>
              </w:rPr>
              <w:t>.0</w:t>
            </w:r>
            <w:r>
              <w:rPr>
                <w:rFonts w:ascii="Times New Roman" w:hAnsi="Times New Roman" w:cs="Times New Roman"/>
                <w:bCs/>
                <w:color w:val="000000"/>
                <w:sz w:val="28"/>
                <w:szCs w:val="28"/>
              </w:rPr>
              <w:t>9</w:t>
            </w:r>
            <w:r w:rsidRPr="000F5E46">
              <w:rPr>
                <w:rFonts w:ascii="Times New Roman" w:hAnsi="Times New Roman" w:cs="Times New Roman"/>
                <w:bCs/>
                <w:color w:val="000000"/>
                <w:sz w:val="28"/>
                <w:szCs w:val="28"/>
              </w:rPr>
              <w:t>.2024 года</w:t>
            </w:r>
          </w:p>
          <w:p w14:paraId="3B92C66F" w14:textId="77777777" w:rsidR="000F5E46" w:rsidRPr="00912115" w:rsidRDefault="000F5E46" w:rsidP="001E1270">
            <w:pPr>
              <w:spacing w:after="0"/>
              <w:rPr>
                <w:bCs/>
                <w:color w:val="000000"/>
                <w:sz w:val="28"/>
                <w:szCs w:val="28"/>
                <w:lang w:val="ru-RU"/>
              </w:rPr>
            </w:pPr>
          </w:p>
        </w:tc>
      </w:tr>
    </w:tbl>
    <w:p w14:paraId="432980D2" w14:textId="77777777" w:rsidR="00A91D0D" w:rsidRDefault="00554455" w:rsidP="00554455">
      <w:pPr>
        <w:pStyle w:val="a3"/>
        <w:jc w:val="center"/>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Положение </w:t>
      </w:r>
    </w:p>
    <w:p w14:paraId="2FFBD1AF" w14:textId="62466F52" w:rsidR="00554455" w:rsidRDefault="00554455" w:rsidP="00554455">
      <w:pPr>
        <w:pStyle w:val="a3"/>
        <w:jc w:val="center"/>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 защите персональных данных обучающихся</w:t>
      </w:r>
      <w:r w:rsidR="00A91D0D">
        <w:rPr>
          <w:rFonts w:ascii="Times New Roman" w:hAnsi="Times New Roman" w:cs="Times New Roman"/>
          <w:sz w:val="28"/>
          <w:szCs w:val="28"/>
          <w:lang w:eastAsia="ru-RU"/>
        </w:rPr>
        <w:t xml:space="preserve"> МОУ СОШ №16</w:t>
      </w:r>
    </w:p>
    <w:p w14:paraId="6AA7EFB4" w14:textId="77777777" w:rsidR="00554455" w:rsidRPr="00554455" w:rsidRDefault="00554455" w:rsidP="00554455">
      <w:pPr>
        <w:pStyle w:val="a3"/>
        <w:jc w:val="center"/>
        <w:rPr>
          <w:rFonts w:ascii="Times New Roman" w:hAnsi="Times New Roman" w:cs="Times New Roman"/>
          <w:sz w:val="28"/>
          <w:szCs w:val="28"/>
          <w:lang w:eastAsia="ru-RU"/>
        </w:rPr>
      </w:pPr>
    </w:p>
    <w:p w14:paraId="47A3B105" w14:textId="77777777" w:rsidR="00554455" w:rsidRPr="00554455" w:rsidRDefault="00554455" w:rsidP="00554455">
      <w:pPr>
        <w:pStyle w:val="a3"/>
        <w:rPr>
          <w:rFonts w:ascii="Times New Roman" w:hAnsi="Times New Roman" w:cs="Times New Roman"/>
          <w:b/>
          <w:bCs/>
          <w:sz w:val="28"/>
          <w:szCs w:val="28"/>
          <w:lang w:eastAsia="ru-RU"/>
        </w:rPr>
      </w:pPr>
      <w:r w:rsidRPr="00554455">
        <w:rPr>
          <w:rFonts w:ascii="Times New Roman" w:hAnsi="Times New Roman" w:cs="Times New Roman"/>
          <w:b/>
          <w:bCs/>
          <w:sz w:val="28"/>
          <w:szCs w:val="28"/>
          <w:lang w:eastAsia="ru-RU"/>
        </w:rPr>
        <w:t>1. Общие положения</w:t>
      </w:r>
    </w:p>
    <w:p w14:paraId="6DCAE47B"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1.1. Настоящее </w:t>
      </w:r>
      <w:r w:rsidRPr="00554455">
        <w:rPr>
          <w:rFonts w:ascii="Times New Roman" w:hAnsi="Times New Roman" w:cs="Times New Roman"/>
          <w:b/>
          <w:bCs/>
          <w:sz w:val="28"/>
          <w:szCs w:val="28"/>
          <w:lang w:eastAsia="ru-RU"/>
        </w:rPr>
        <w:t>Положение о защите персональных данных обучающихся</w:t>
      </w:r>
      <w:r w:rsidRPr="00554455">
        <w:rPr>
          <w:rFonts w:ascii="Times New Roman" w:hAnsi="Times New Roman" w:cs="Times New Roman"/>
          <w:sz w:val="28"/>
          <w:szCs w:val="28"/>
          <w:lang w:eastAsia="ru-RU"/>
        </w:rPr>
        <w:t> разработано на основании статьи 24 Конституции Российской Федерации, Федерального закона от 27.07.2006 г. № 149-ФЗ «Об информации, информационных технологиях и о защите информации» с изменениями от 12 декабря 2023 года и Федерального закона Российской Федерации № 152-ФЗ от 27.07.2006 г. «О персональных данных» с изменениями от 6 февраля 2023 года), Приказом Министерства цифрового развития, связи и массовых коммуникаций Российской Федерации Федеральной службы по надзору в сфере связи, информационных технологий и массовых коммуникаций от 28 октября 2022 года № 179 «Об утверждении требований к подтверждению уничтожения персональных данных»,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1.2. Данное </w:t>
      </w:r>
      <w:r w:rsidRPr="00554455">
        <w:rPr>
          <w:rFonts w:ascii="Times New Roman" w:hAnsi="Times New Roman" w:cs="Times New Roman"/>
          <w:i/>
          <w:iCs/>
          <w:sz w:val="28"/>
          <w:szCs w:val="28"/>
          <w:lang w:eastAsia="ru-RU"/>
        </w:rPr>
        <w:t>Положение о защите персональных данных обучающихся школы</w:t>
      </w:r>
      <w:r w:rsidRPr="00554455">
        <w:rPr>
          <w:rFonts w:ascii="Times New Roman" w:hAnsi="Times New Roman" w:cs="Times New Roman"/>
          <w:sz w:val="28"/>
          <w:szCs w:val="28"/>
          <w:lang w:eastAsia="ru-RU"/>
        </w:rPr>
        <w:t xml:space="preserve"> определяет порядок работы (получения, обработки, использования, хранения и т.д.) с персональными данными обучающихся и гарантии конфиденциальности сведений, предоставленных администрации организации, осуществляющей образовательную деятельность, родителями (законными представителями) обучающихся, не достигших 14-летнего возраста и обучающимися, достигшими 14-летнего возраста самостоятельно. 1.3. Персональные данные относятся к категории конфиденциальной информации. </w:t>
      </w:r>
    </w:p>
    <w:p w14:paraId="37CBB007" w14:textId="40CF0432" w:rsidR="00554455" w:rsidRPr="00A91D0D" w:rsidRDefault="00554455" w:rsidP="00A91D0D">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lastRenderedPageBreak/>
        <w:t>1.4. Все работники общеобразовательной организации, в соответствии со своими полномочиями владеющие информацией об обучающихся,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14:paraId="1C2CC6E0" w14:textId="77777777" w:rsidR="00554455" w:rsidRPr="00554455" w:rsidRDefault="00554455" w:rsidP="00554455">
      <w:pPr>
        <w:pStyle w:val="a3"/>
        <w:jc w:val="both"/>
        <w:rPr>
          <w:rFonts w:ascii="Times New Roman" w:hAnsi="Times New Roman" w:cs="Times New Roman"/>
          <w:b/>
          <w:bCs/>
          <w:sz w:val="28"/>
          <w:szCs w:val="28"/>
          <w:lang w:eastAsia="ru-RU"/>
        </w:rPr>
      </w:pPr>
      <w:r w:rsidRPr="00554455">
        <w:rPr>
          <w:rFonts w:ascii="Times New Roman" w:hAnsi="Times New Roman" w:cs="Times New Roman"/>
          <w:b/>
          <w:bCs/>
          <w:sz w:val="28"/>
          <w:szCs w:val="28"/>
          <w:lang w:eastAsia="ru-RU"/>
        </w:rPr>
        <w:t>2. Основные понятия и состав персональных данных обучающегося</w:t>
      </w:r>
    </w:p>
    <w:p w14:paraId="7CD63A0A"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2.1. </w:t>
      </w:r>
      <w:r w:rsidRPr="00554455">
        <w:rPr>
          <w:rFonts w:ascii="Times New Roman" w:hAnsi="Times New Roman" w:cs="Times New Roman"/>
          <w:b/>
          <w:bCs/>
          <w:i/>
          <w:iCs/>
          <w:sz w:val="28"/>
          <w:szCs w:val="28"/>
          <w:lang w:eastAsia="ru-RU"/>
        </w:rPr>
        <w:t>Персональные данные</w:t>
      </w:r>
      <w:r w:rsidRPr="00554455">
        <w:rPr>
          <w:rFonts w:ascii="Times New Roman" w:hAnsi="Times New Roman" w:cs="Times New Roman"/>
          <w:sz w:val="28"/>
          <w:szCs w:val="2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w:t>
      </w:r>
    </w:p>
    <w:p w14:paraId="417D9A74"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2.2. </w:t>
      </w:r>
      <w:r w:rsidRPr="00554455">
        <w:rPr>
          <w:rFonts w:ascii="Times New Roman" w:hAnsi="Times New Roman" w:cs="Times New Roman"/>
          <w:b/>
          <w:bCs/>
          <w:i/>
          <w:iCs/>
          <w:sz w:val="28"/>
          <w:szCs w:val="28"/>
          <w:lang w:eastAsia="ru-RU"/>
        </w:rPr>
        <w:t>Оператор</w:t>
      </w:r>
      <w:r w:rsidRPr="00554455">
        <w:rPr>
          <w:rFonts w:ascii="Times New Roman" w:hAnsi="Times New Roman" w:cs="Times New Roman"/>
          <w:sz w:val="28"/>
          <w:szCs w:val="28"/>
          <w:lang w:eastAsia="ru-RU"/>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14:paraId="0A9B21B2"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2.3. </w:t>
      </w:r>
      <w:r w:rsidRPr="00554455">
        <w:rPr>
          <w:rFonts w:ascii="Times New Roman" w:hAnsi="Times New Roman" w:cs="Times New Roman"/>
          <w:b/>
          <w:bCs/>
          <w:i/>
          <w:iCs/>
          <w:sz w:val="28"/>
          <w:szCs w:val="28"/>
          <w:lang w:eastAsia="ru-RU"/>
        </w:rPr>
        <w:t>Обработка персональных данных</w:t>
      </w:r>
      <w:r w:rsidRPr="00554455">
        <w:rPr>
          <w:rFonts w:ascii="Times New Roman" w:hAnsi="Times New Roman" w:cs="Times New Roman"/>
          <w:sz w:val="28"/>
          <w:szCs w:val="2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14:paraId="7C685D10"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2.4. </w:t>
      </w:r>
      <w:r w:rsidRPr="00554455">
        <w:rPr>
          <w:rFonts w:ascii="Times New Roman" w:hAnsi="Times New Roman" w:cs="Times New Roman"/>
          <w:b/>
          <w:bCs/>
          <w:i/>
          <w:iCs/>
          <w:sz w:val="28"/>
          <w:szCs w:val="28"/>
          <w:lang w:eastAsia="ru-RU"/>
        </w:rPr>
        <w:t>Автоматизированная обработка персональных данных</w:t>
      </w:r>
      <w:r w:rsidRPr="00554455">
        <w:rPr>
          <w:rFonts w:ascii="Times New Roman" w:hAnsi="Times New Roman" w:cs="Times New Roman"/>
          <w:sz w:val="28"/>
          <w:szCs w:val="28"/>
          <w:lang w:eastAsia="ru-RU"/>
        </w:rPr>
        <w:t> — обработка персональных данных с помощью средств вычислительной техники. 2.5. </w:t>
      </w:r>
      <w:r w:rsidRPr="00554455">
        <w:rPr>
          <w:rFonts w:ascii="Times New Roman" w:hAnsi="Times New Roman" w:cs="Times New Roman"/>
          <w:b/>
          <w:bCs/>
          <w:i/>
          <w:iCs/>
          <w:sz w:val="28"/>
          <w:szCs w:val="28"/>
          <w:lang w:eastAsia="ru-RU"/>
        </w:rPr>
        <w:t>Распространение персональных данных</w:t>
      </w:r>
      <w:r w:rsidRPr="00554455">
        <w:rPr>
          <w:rFonts w:ascii="Times New Roman" w:hAnsi="Times New Roman" w:cs="Times New Roman"/>
          <w:sz w:val="28"/>
          <w:szCs w:val="28"/>
          <w:lang w:eastAsia="ru-RU"/>
        </w:rPr>
        <w:t> — действия, направленные на раскрытие персональных данных неопределенному кругу лиц. 2.6. </w:t>
      </w:r>
      <w:r w:rsidRPr="00554455">
        <w:rPr>
          <w:rFonts w:ascii="Times New Roman" w:hAnsi="Times New Roman" w:cs="Times New Roman"/>
          <w:b/>
          <w:bCs/>
          <w:i/>
          <w:iCs/>
          <w:sz w:val="28"/>
          <w:szCs w:val="28"/>
          <w:lang w:eastAsia="ru-RU"/>
        </w:rPr>
        <w:t>Предоставление персональных данных</w:t>
      </w:r>
      <w:r w:rsidRPr="00554455">
        <w:rPr>
          <w:rFonts w:ascii="Times New Roman" w:hAnsi="Times New Roman" w:cs="Times New Roman"/>
          <w:sz w:val="28"/>
          <w:szCs w:val="28"/>
          <w:lang w:eastAsia="ru-RU"/>
        </w:rPr>
        <w:t xml:space="preserve"> — действия, направленные на раскрытие персональных данных определенному лицу или определенному кругу лиц. </w:t>
      </w:r>
    </w:p>
    <w:p w14:paraId="4AC71FE1"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2.7. </w:t>
      </w:r>
      <w:r w:rsidRPr="00554455">
        <w:rPr>
          <w:rFonts w:ascii="Times New Roman" w:hAnsi="Times New Roman" w:cs="Times New Roman"/>
          <w:b/>
          <w:bCs/>
          <w:i/>
          <w:iCs/>
          <w:sz w:val="28"/>
          <w:szCs w:val="28"/>
          <w:lang w:eastAsia="ru-RU"/>
        </w:rPr>
        <w:t>Блокирование персональных данных</w:t>
      </w:r>
      <w:r w:rsidRPr="00554455">
        <w:rPr>
          <w:rFonts w:ascii="Times New Roman" w:hAnsi="Times New Roman" w:cs="Times New Roman"/>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14:paraId="541ED853"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2.8. </w:t>
      </w:r>
      <w:r w:rsidRPr="00554455">
        <w:rPr>
          <w:rFonts w:ascii="Times New Roman" w:hAnsi="Times New Roman" w:cs="Times New Roman"/>
          <w:b/>
          <w:bCs/>
          <w:i/>
          <w:iCs/>
          <w:sz w:val="28"/>
          <w:szCs w:val="28"/>
          <w:lang w:eastAsia="ru-RU"/>
        </w:rPr>
        <w:t>Уничтожение персональных данных</w:t>
      </w:r>
      <w:r w:rsidRPr="00554455">
        <w:rPr>
          <w:rFonts w:ascii="Times New Roman" w:hAnsi="Times New Roman" w:cs="Times New Roman"/>
          <w:sz w:val="28"/>
          <w:szCs w:val="28"/>
          <w:lang w:eastAsia="ru-RU"/>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2.9. </w:t>
      </w:r>
      <w:r w:rsidRPr="00554455">
        <w:rPr>
          <w:rFonts w:ascii="Times New Roman" w:hAnsi="Times New Roman" w:cs="Times New Roman"/>
          <w:b/>
          <w:bCs/>
          <w:i/>
          <w:iCs/>
          <w:sz w:val="28"/>
          <w:szCs w:val="28"/>
          <w:lang w:eastAsia="ru-RU"/>
        </w:rPr>
        <w:t>Обезличивание персональных данных</w:t>
      </w:r>
      <w:r w:rsidRPr="00554455">
        <w:rPr>
          <w:rFonts w:ascii="Times New Roman" w:hAnsi="Times New Roman" w:cs="Times New Roman"/>
          <w:sz w:val="28"/>
          <w:szCs w:val="28"/>
          <w:lang w:eastAsia="ru-RU"/>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14:paraId="3E5DBCF9"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2.10. </w:t>
      </w:r>
      <w:r w:rsidRPr="00554455">
        <w:rPr>
          <w:rFonts w:ascii="Times New Roman" w:hAnsi="Times New Roman" w:cs="Times New Roman"/>
          <w:b/>
          <w:bCs/>
          <w:i/>
          <w:iCs/>
          <w:sz w:val="28"/>
          <w:szCs w:val="28"/>
          <w:lang w:eastAsia="ru-RU"/>
        </w:rPr>
        <w:t>Информационная система персональных данных</w:t>
      </w:r>
      <w:r w:rsidRPr="00554455">
        <w:rPr>
          <w:rFonts w:ascii="Times New Roman" w:hAnsi="Times New Roman" w:cs="Times New Roman"/>
          <w:sz w:val="28"/>
          <w:szCs w:val="28"/>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r w:rsidRPr="00554455">
        <w:rPr>
          <w:rFonts w:ascii="Times New Roman" w:hAnsi="Times New Roman" w:cs="Times New Roman"/>
          <w:sz w:val="28"/>
          <w:szCs w:val="28"/>
          <w:lang w:eastAsia="ru-RU"/>
        </w:rPr>
        <w:lastRenderedPageBreak/>
        <w:t>2.11. </w:t>
      </w:r>
      <w:r w:rsidRPr="00554455">
        <w:rPr>
          <w:rFonts w:ascii="Times New Roman" w:hAnsi="Times New Roman" w:cs="Times New Roman"/>
          <w:b/>
          <w:bCs/>
          <w:i/>
          <w:iCs/>
          <w:sz w:val="28"/>
          <w:szCs w:val="28"/>
          <w:lang w:eastAsia="ru-RU"/>
        </w:rPr>
        <w:t>Общедоступные данные</w:t>
      </w:r>
      <w:r w:rsidRPr="00554455">
        <w:rPr>
          <w:rFonts w:ascii="Times New Roman" w:hAnsi="Times New Roman" w:cs="Times New Roman"/>
          <w:sz w:val="28"/>
          <w:szCs w:val="28"/>
          <w:lang w:eastAsia="ru-RU"/>
        </w:rPr>
        <w:t xml:space="preserve"> — сведения общего характера и иная информация, доступ к которой не ограничен. </w:t>
      </w:r>
    </w:p>
    <w:p w14:paraId="2D27679D"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2.12. Персональные данные обучающихся содержатся в личных делах обучающихся.</w:t>
      </w:r>
    </w:p>
    <w:p w14:paraId="5BBEACA1"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2.13. Состав персональных данных обучающегося:</w:t>
      </w:r>
    </w:p>
    <w:p w14:paraId="3CF177FA"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личное дело с табелем успеваемости;</w:t>
      </w:r>
    </w:p>
    <w:p w14:paraId="16948358"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заверенная копия свидетельства о рождении;</w:t>
      </w:r>
    </w:p>
    <w:p w14:paraId="5A7F926C"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сведения о составе семьи;</w:t>
      </w:r>
    </w:p>
    <w:p w14:paraId="6B210FB3"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сведения о родителях и законных представителях;</w:t>
      </w:r>
    </w:p>
    <w:p w14:paraId="6E643764"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копия паспорта для обучающихся, достигших 14-летнего возраста;</w:t>
      </w:r>
    </w:p>
    <w:p w14:paraId="15ADF0CA"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аттестат об основном общем образовании обучающихся, принятых в 10 класс (оригинал);</w:t>
      </w:r>
    </w:p>
    <w:p w14:paraId="4CFB39CB"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адрес места жительства;</w:t>
      </w:r>
    </w:p>
    <w:p w14:paraId="5CE4F45D"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номера мобильных телефонов;</w:t>
      </w:r>
    </w:p>
    <w:p w14:paraId="567F88E6"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фотографии и иные сведения, относящиеся к персональным данным обучающегося;</w:t>
      </w:r>
    </w:p>
    <w:p w14:paraId="75B3B5B8"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оригиналы и копии приказов по движению;</w:t>
      </w:r>
    </w:p>
    <w:p w14:paraId="0A4F4FB4"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основания к приказам по движению детей;</w:t>
      </w:r>
    </w:p>
    <w:p w14:paraId="1FB1699C"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медицинские заключения о состоянии здоровья обучающегося;</w:t>
      </w:r>
    </w:p>
    <w:p w14:paraId="742D4881"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заключения психолого-медико-педагогической комиссии.</w:t>
      </w:r>
    </w:p>
    <w:p w14:paraId="08437DF8"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2.14.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 </w:t>
      </w:r>
    </w:p>
    <w:p w14:paraId="762622C7" w14:textId="60E0C974" w:rsidR="00554455" w:rsidRPr="00A91D0D" w:rsidRDefault="00554455" w:rsidP="00A91D0D">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2.15. Общеобразовательная организация определяет объем, содержание обрабатываемых персональных данных обучающихся, руководствуясь Конституцией Российской Федерации, данным Положением, Уставом школы и иными федеральными законами.</w:t>
      </w:r>
    </w:p>
    <w:p w14:paraId="30112142" w14:textId="77777777" w:rsidR="00554455" w:rsidRPr="00554455" w:rsidRDefault="00554455" w:rsidP="00554455">
      <w:pPr>
        <w:pStyle w:val="a3"/>
        <w:jc w:val="both"/>
        <w:rPr>
          <w:rFonts w:ascii="Times New Roman" w:hAnsi="Times New Roman" w:cs="Times New Roman"/>
          <w:b/>
          <w:bCs/>
          <w:sz w:val="28"/>
          <w:szCs w:val="28"/>
          <w:lang w:eastAsia="ru-RU"/>
        </w:rPr>
      </w:pPr>
      <w:r w:rsidRPr="00554455">
        <w:rPr>
          <w:rFonts w:ascii="Times New Roman" w:hAnsi="Times New Roman" w:cs="Times New Roman"/>
          <w:b/>
          <w:bCs/>
          <w:sz w:val="28"/>
          <w:szCs w:val="28"/>
          <w:lang w:eastAsia="ru-RU"/>
        </w:rPr>
        <w:t>3. Общие требования при обработке персональных данных обучающихся и гарантии их защиты</w:t>
      </w:r>
    </w:p>
    <w:p w14:paraId="1C35A949"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3.1. 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 </w:t>
      </w:r>
    </w:p>
    <w:p w14:paraId="51AC13DC" w14:textId="77777777" w:rsidR="00554455" w:rsidRDefault="00554455" w:rsidP="005544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554455">
        <w:rPr>
          <w:rFonts w:ascii="Times New Roman" w:hAnsi="Times New Roman" w:cs="Times New Roman"/>
          <w:sz w:val="28"/>
          <w:szCs w:val="28"/>
          <w:lang w:eastAsia="ru-RU"/>
        </w:rPr>
        <w:t xml:space="preserve">.1.1. Обработка персональных данных может осуществляться исключительно в целях обеспечения соблюдения законов и иных нормативных правовых актов. </w:t>
      </w:r>
    </w:p>
    <w:p w14:paraId="5182BD8E"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3.1.2. При определении объема и содержания обрабатываемых персональных данных, директор организации, осуществляющей образовательную деятельность, должен руководствоваться Конституцией Российской, данным Положением, Уставом школы и иными федеральными законами.</w:t>
      </w:r>
    </w:p>
    <w:p w14:paraId="1FAEDA3D"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3.1.3. Все персональные данные обучающегося, достигшего 14-летнего возраста, следует получать у него самого. Персональные данные </w:t>
      </w:r>
      <w:r w:rsidRPr="00554455">
        <w:rPr>
          <w:rFonts w:ascii="Times New Roman" w:hAnsi="Times New Roman" w:cs="Times New Roman"/>
          <w:sz w:val="28"/>
          <w:szCs w:val="28"/>
          <w:lang w:eastAsia="ru-RU"/>
        </w:rPr>
        <w:lastRenderedPageBreak/>
        <w:t xml:space="preserve">обучающегося, не достигшего 14-летнего возраста, следует получать у родителей (законных представителей). Директор общеобразовательной организации, его заместители,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14:paraId="11F70DFC"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3.1.4. Администрация и педагогические работники школы не имеют права получать и обрабатывать персональные данные обучающихся,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обучающихся или членов их семей, за исключением случаев, если:</w:t>
      </w:r>
    </w:p>
    <w:p w14:paraId="4DE03C63"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субъект персональных данных дал согласие в письменной форме на обработку своих персональных данных;</w:t>
      </w:r>
    </w:p>
    <w:p w14:paraId="2E797284"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w:t>
      </w:r>
    </w:p>
    <w:p w14:paraId="042AEF8C"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данных необходима в связи с реализацией международных договоров Российской Федерации о реадмиссии;</w:t>
      </w:r>
    </w:p>
    <w:p w14:paraId="7E348D2C"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14:paraId="4118BD7B"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14:paraId="6D29F21F"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14:paraId="7D3A7250"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14:paraId="46406C5C"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w:t>
      </w:r>
      <w:r w:rsidRPr="00554455">
        <w:rPr>
          <w:rFonts w:ascii="Times New Roman" w:hAnsi="Times New Roman" w:cs="Times New Roman"/>
          <w:sz w:val="28"/>
          <w:szCs w:val="28"/>
          <w:lang w:eastAsia="ru-RU"/>
        </w:rPr>
        <w:lastRenderedPageBreak/>
        <w:t>будут распространяться без согласия в письменной форме субъектов персональных данных;</w:t>
      </w:r>
    </w:p>
    <w:p w14:paraId="3089E4A8"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14:paraId="3515D5B4"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14:paraId="21B4179C"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14:paraId="14FA7E83"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14:paraId="68D41BF6"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14:paraId="2C41AB4C"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обработка персональных данных осуществляется в соответствии с законодательством Российской Федерации о гражданстве Российской Федерации.</w:t>
      </w:r>
    </w:p>
    <w:p w14:paraId="6E5550E8"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 </w:t>
      </w:r>
    </w:p>
    <w:p w14:paraId="5A0DCD5D"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3.1.6. Защита персональных данных обучающегося от неправомерного их использования или утраты должна быть обеспечена директором школы в порядке, установленном федеральным законом. </w:t>
      </w:r>
    </w:p>
    <w:p w14:paraId="5E8C5701"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3.1.7. Обучающиеся школы, достигшие 14-летнего возраста, и родители или законные представители обучающихся,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 </w:t>
      </w:r>
    </w:p>
    <w:p w14:paraId="48F2A29F"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3.2. Согласно ст.10.1 Федерального закона «О персональных данных», особенностями обработки персональных данных, разрешенных субъектом персональных данных для распространения являются: </w:t>
      </w:r>
    </w:p>
    <w:p w14:paraId="1F557EC3"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w:t>
      </w:r>
      <w:r w:rsidRPr="00554455">
        <w:rPr>
          <w:rFonts w:ascii="Times New Roman" w:hAnsi="Times New Roman" w:cs="Times New Roman"/>
          <w:sz w:val="28"/>
          <w:szCs w:val="28"/>
          <w:lang w:eastAsia="ru-RU"/>
        </w:rPr>
        <w:lastRenderedPageBreak/>
        <w:t xml:space="preserve">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 </w:t>
      </w:r>
    </w:p>
    <w:p w14:paraId="2DECBFE1"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14:paraId="6E89E7B0"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3.2.3.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14:paraId="3B8A39AF"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3.2.4.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3.2.5.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w:t>
      </w:r>
    </w:p>
    <w:p w14:paraId="40D3B408"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3.2.6. Согласие на обработку персональных данных, разрешенных субъектом персональных данных для распространения, может быть предоставлено оператору:</w:t>
      </w:r>
    </w:p>
    <w:p w14:paraId="14AE7F5C"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непосредственно;</w:t>
      </w:r>
    </w:p>
    <w:p w14:paraId="0558A7D8"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с использованием информационной системы уполномоченного органа по защите прав субъектов персональных данных.</w:t>
      </w:r>
    </w:p>
    <w:p w14:paraId="352BBE85"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lastRenderedPageBreak/>
        <w:t xml:space="preserve">3.2.7.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3.2.8.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 </w:t>
      </w:r>
    </w:p>
    <w:p w14:paraId="6A38BEDE"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w:t>
      </w:r>
    </w:p>
    <w:p w14:paraId="1DFF4097"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14:paraId="645D9095"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14:paraId="74809904"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3.2.13.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п.3.2.12 настоящего Положения. </w:t>
      </w:r>
    </w:p>
    <w:p w14:paraId="047B1615"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3.2.14. Субъект персональных данных вправе обратиться с требованием прекратить передачу (распространение, предоставление, доступ) своих </w:t>
      </w:r>
      <w:r w:rsidRPr="00554455">
        <w:rPr>
          <w:rFonts w:ascii="Times New Roman" w:hAnsi="Times New Roman" w:cs="Times New Roman"/>
          <w:sz w:val="28"/>
          <w:szCs w:val="28"/>
          <w:lang w:eastAsia="ru-RU"/>
        </w:rPr>
        <w:lastRenderedPageBreak/>
        <w:t xml:space="preserve">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
    <w:p w14:paraId="010ADF33"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w:t>
      </w:r>
    </w:p>
    <w:p w14:paraId="19216A84"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p>
    <w:p w14:paraId="32000C44"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3.4.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14:paraId="46E36887"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3.5.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1D2DE0BE" w14:textId="77777777" w:rsidR="00554455" w:rsidRPr="00554455" w:rsidRDefault="00554455" w:rsidP="00554455">
      <w:pPr>
        <w:pStyle w:val="a3"/>
        <w:jc w:val="both"/>
        <w:rPr>
          <w:rFonts w:ascii="Times New Roman" w:hAnsi="Times New Roman" w:cs="Times New Roman"/>
          <w:b/>
          <w:bCs/>
          <w:sz w:val="28"/>
          <w:szCs w:val="28"/>
          <w:lang w:eastAsia="ru-RU"/>
        </w:rPr>
      </w:pPr>
      <w:r w:rsidRPr="00554455">
        <w:rPr>
          <w:rFonts w:ascii="Times New Roman" w:hAnsi="Times New Roman" w:cs="Times New Roman"/>
          <w:b/>
          <w:bCs/>
          <w:sz w:val="28"/>
          <w:szCs w:val="28"/>
          <w:lang w:eastAsia="ru-RU"/>
        </w:rPr>
        <w:t>4. Права и обязанности обучающихся, достигших 14-летнего возраста и родителей или законных представителей обучающихся, не достигших 14-летнего возраста в области защиты персональных данных</w:t>
      </w:r>
    </w:p>
    <w:p w14:paraId="0413A528"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4.1. Обучающиеся школы, достигшие 14-летнего возраста, и родители или законные представители обучающихся, не достигших 14-летнего возраста, </w:t>
      </w:r>
      <w:r w:rsidRPr="00554455">
        <w:rPr>
          <w:rFonts w:ascii="Times New Roman" w:hAnsi="Times New Roman" w:cs="Times New Roman"/>
          <w:b/>
          <w:bCs/>
          <w:i/>
          <w:iCs/>
          <w:sz w:val="28"/>
          <w:szCs w:val="28"/>
          <w:lang w:eastAsia="ru-RU"/>
        </w:rPr>
        <w:t>обязаны</w:t>
      </w:r>
      <w:r w:rsidRPr="00554455">
        <w:rPr>
          <w:rFonts w:ascii="Times New Roman" w:hAnsi="Times New Roman" w:cs="Times New Roman"/>
          <w:sz w:val="28"/>
          <w:szCs w:val="28"/>
          <w:lang w:eastAsia="ru-RU"/>
        </w:rPr>
        <w:t>: </w:t>
      </w:r>
    </w:p>
    <w:p w14:paraId="00B391A1"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4.1.1. Передавать директору организации, осуществляющей образовательную деятельность, его заместителям, классным руководителям, специалисту по кадрам, медицинским работникам, секретарю школы, оператору достоверные сведения о себе в порядке и объеме, предусмотренном законодательством Российской Федерации. </w:t>
      </w:r>
    </w:p>
    <w:p w14:paraId="03E67368"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4.1.2. В случае изменения персональных данных: фамилия, имя, отчество, адрес места жительства, паспортные данные, состоянии здоровья сообщать </w:t>
      </w:r>
      <w:r w:rsidRPr="00554455">
        <w:rPr>
          <w:rFonts w:ascii="Times New Roman" w:hAnsi="Times New Roman" w:cs="Times New Roman"/>
          <w:sz w:val="28"/>
          <w:szCs w:val="28"/>
          <w:lang w:eastAsia="ru-RU"/>
        </w:rPr>
        <w:lastRenderedPageBreak/>
        <w:t xml:space="preserve">классному руководителю об этом в течение 5 рабочих дней с даты их изменений. </w:t>
      </w:r>
    </w:p>
    <w:p w14:paraId="3AE60CD0"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4.2. Обучающиеся школы, достигшие 14-летнего возраста, и родители или законные представители обучающихся, не достигших 14-летнего возраста, </w:t>
      </w:r>
      <w:r w:rsidRPr="00554455">
        <w:rPr>
          <w:rFonts w:ascii="Times New Roman" w:hAnsi="Times New Roman" w:cs="Times New Roman"/>
          <w:b/>
          <w:bCs/>
          <w:i/>
          <w:iCs/>
          <w:sz w:val="28"/>
          <w:szCs w:val="28"/>
          <w:lang w:eastAsia="ru-RU"/>
        </w:rPr>
        <w:t>имеют право на:</w:t>
      </w:r>
      <w:r w:rsidRPr="00554455">
        <w:rPr>
          <w:rFonts w:ascii="Times New Roman" w:hAnsi="Times New Roman" w:cs="Times New Roman"/>
          <w:sz w:val="28"/>
          <w:szCs w:val="28"/>
          <w:lang w:eastAsia="ru-RU"/>
        </w:rPr>
        <w:t> </w:t>
      </w:r>
    </w:p>
    <w:p w14:paraId="26865719"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4.2.1. Полную информацию о своих персональных данных и обработке этих данных. </w:t>
      </w:r>
    </w:p>
    <w:p w14:paraId="0AC811E8"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4.2.2. На свободный бесплатный доступ к своим персональным данным, включая право на получение копии любой записи, содержащей персональные данные обучающегося,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заместителю директора, ответственному за организацию и осуществление хранения персональных данных обучающихся. </w:t>
      </w:r>
    </w:p>
    <w:p w14:paraId="3863B11F"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4.2.3. Обжалование в суде любых неправомерных действия при обработке и по защите персональных данных.</w:t>
      </w:r>
    </w:p>
    <w:p w14:paraId="638EC2CF" w14:textId="77777777" w:rsidR="00554455" w:rsidRPr="00554455" w:rsidRDefault="00554455" w:rsidP="00554455">
      <w:pPr>
        <w:pStyle w:val="a3"/>
        <w:jc w:val="both"/>
        <w:rPr>
          <w:rFonts w:ascii="Times New Roman" w:hAnsi="Times New Roman" w:cs="Times New Roman"/>
          <w:b/>
          <w:bCs/>
          <w:sz w:val="28"/>
          <w:szCs w:val="28"/>
          <w:lang w:eastAsia="ru-RU"/>
        </w:rPr>
      </w:pPr>
      <w:r w:rsidRPr="00554455">
        <w:rPr>
          <w:rFonts w:ascii="Times New Roman" w:hAnsi="Times New Roman" w:cs="Times New Roman"/>
          <w:b/>
          <w:bCs/>
          <w:sz w:val="28"/>
          <w:szCs w:val="28"/>
          <w:lang w:eastAsia="ru-RU"/>
        </w:rPr>
        <w:t>5. Сбор, обработка и хранение персональных данных</w:t>
      </w:r>
    </w:p>
    <w:p w14:paraId="76D46327"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5.1. 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обучающимся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 </w:t>
      </w:r>
    </w:p>
    <w:p w14:paraId="4CECB4D8"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5.2. Личные дела обучающихся хранятся в бумажном виде в папках, находятся в специальном шкафу, обеспечивающим защиту от несанкционированного доступа. </w:t>
      </w:r>
    </w:p>
    <w:p w14:paraId="2FE2AF0B"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5.3. Персональные данные обучающихся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пользователей, не являющихся оператором. 5.4. Хранение персональных данных обучающихся школы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w:t>
      </w:r>
    </w:p>
    <w:p w14:paraId="2661F40B"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5.5.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14:paraId="16DC0292"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5.6. В процессе хранения персональных данных обучающихся должны обеспечиваться:</w:t>
      </w:r>
    </w:p>
    <w:p w14:paraId="115B53D6"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lastRenderedPageBreak/>
        <w:t>требования нормативных документов, устанавливающих правила хранения конфиденциальных сведений;</w:t>
      </w:r>
    </w:p>
    <w:p w14:paraId="77AC0671"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сохранность имеющихся данных, ограничение доступа к ним, в соответствии с законодательством Российской Федерации и настоящим Положением;</w:t>
      </w:r>
    </w:p>
    <w:p w14:paraId="1D8004C1"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контроль за достоверностью и полнотой персональных данных, их регулярное обновление и внесение по мере необходимости соответствующих изменений.</w:t>
      </w:r>
    </w:p>
    <w:p w14:paraId="53432293" w14:textId="77777777" w:rsidR="00554455" w:rsidRPr="00554455" w:rsidRDefault="00554455" w:rsidP="00554455">
      <w:pPr>
        <w:pStyle w:val="a3"/>
        <w:jc w:val="both"/>
        <w:rPr>
          <w:rFonts w:ascii="Times New Roman" w:hAnsi="Times New Roman" w:cs="Times New Roman"/>
          <w:b/>
          <w:bCs/>
          <w:sz w:val="28"/>
          <w:szCs w:val="28"/>
          <w:lang w:eastAsia="ru-RU"/>
        </w:rPr>
      </w:pPr>
      <w:r w:rsidRPr="00554455">
        <w:rPr>
          <w:rFonts w:ascii="Times New Roman" w:hAnsi="Times New Roman" w:cs="Times New Roman"/>
          <w:b/>
          <w:bCs/>
          <w:sz w:val="28"/>
          <w:szCs w:val="28"/>
          <w:lang w:eastAsia="ru-RU"/>
        </w:rPr>
        <w:t>6. Доступ к персональным данным</w:t>
      </w:r>
    </w:p>
    <w:p w14:paraId="51923FA9"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6.1. Внутренний доступ к персональным данным обучающегося имеют:</w:t>
      </w:r>
    </w:p>
    <w:p w14:paraId="72A12390"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директор школы;</w:t>
      </w:r>
    </w:p>
    <w:p w14:paraId="2ADE3E1B"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заместители директора по УВР, ВР;</w:t>
      </w:r>
    </w:p>
    <w:p w14:paraId="2B014FC7"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секретарь учебной части;</w:t>
      </w:r>
    </w:p>
    <w:p w14:paraId="6C5E4115"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специалист по кадрам;</w:t>
      </w:r>
    </w:p>
    <w:p w14:paraId="76F3C0E1"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классные руководители — только к тем данным, которые необходимы для выполнения конкретных функций.</w:t>
      </w:r>
    </w:p>
    <w:p w14:paraId="003B7A7E"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6.2. </w:t>
      </w:r>
      <w:ins w:id="0" w:author="Unknown">
        <w:r w:rsidRPr="00554455">
          <w:rPr>
            <w:rFonts w:ascii="Times New Roman" w:hAnsi="Times New Roman" w:cs="Times New Roman"/>
            <w:sz w:val="28"/>
            <w:szCs w:val="28"/>
            <w:lang w:eastAsia="ru-RU"/>
          </w:rPr>
          <w:t>Сведения об обучающемся могут быть предоставлены (только с письменного запроса на бланке организации):</w:t>
        </w:r>
      </w:ins>
    </w:p>
    <w:p w14:paraId="04D6E5E8"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Управлению образования;</w:t>
      </w:r>
    </w:p>
    <w:p w14:paraId="433E9640"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Администрации;</w:t>
      </w:r>
    </w:p>
    <w:p w14:paraId="5316FA77"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Военному комиссариату;</w:t>
      </w:r>
    </w:p>
    <w:p w14:paraId="3393796E"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Центру занятости населения;</w:t>
      </w:r>
    </w:p>
    <w:p w14:paraId="3BA62E67" w14:textId="77777777" w:rsidR="00554455" w:rsidRPr="00554455" w:rsidRDefault="00554455" w:rsidP="00554455">
      <w:pPr>
        <w:pStyle w:val="a3"/>
        <w:jc w:val="both"/>
        <w:rPr>
          <w:rFonts w:ascii="Times New Roman" w:hAnsi="Times New Roman" w:cs="Times New Roman"/>
          <w:sz w:val="28"/>
          <w:szCs w:val="28"/>
          <w:lang w:eastAsia="ru-RU"/>
        </w:rPr>
      </w:pPr>
      <w:proofErr w:type="spellStart"/>
      <w:r w:rsidRPr="00554455">
        <w:rPr>
          <w:rFonts w:ascii="Times New Roman" w:hAnsi="Times New Roman" w:cs="Times New Roman"/>
          <w:sz w:val="28"/>
          <w:szCs w:val="28"/>
          <w:lang w:eastAsia="ru-RU"/>
        </w:rPr>
        <w:t>Надзорно</w:t>
      </w:r>
      <w:proofErr w:type="spellEnd"/>
      <w:r w:rsidRPr="00554455">
        <w:rPr>
          <w:rFonts w:ascii="Times New Roman" w:hAnsi="Times New Roman" w:cs="Times New Roman"/>
          <w:sz w:val="28"/>
          <w:szCs w:val="28"/>
          <w:lang w:eastAsia="ru-RU"/>
        </w:rPr>
        <w:t>-контрольным органам, которые имеют доступ к информации только в сфере своей компетенции;</w:t>
      </w:r>
    </w:p>
    <w:p w14:paraId="714EFD28"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Центральной районной больнице и т. д.</w:t>
      </w:r>
    </w:p>
    <w:p w14:paraId="7E52DC44"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6.3. Персональные данные обучающегося могут быть предоставлены родственникам с письменного разрешения родителей или законных представителей обучающихся, не достигших 14-летнего возраста или письменного разрешения обучающегося, достигшего 14-летнего возраста.</w:t>
      </w:r>
    </w:p>
    <w:p w14:paraId="4BD91CE8" w14:textId="77777777" w:rsidR="00554455" w:rsidRPr="00554455" w:rsidRDefault="00554455" w:rsidP="00554455">
      <w:pPr>
        <w:pStyle w:val="a3"/>
        <w:jc w:val="both"/>
        <w:rPr>
          <w:rFonts w:ascii="Times New Roman" w:hAnsi="Times New Roman" w:cs="Times New Roman"/>
          <w:b/>
          <w:bCs/>
          <w:sz w:val="28"/>
          <w:szCs w:val="28"/>
          <w:lang w:eastAsia="ru-RU"/>
        </w:rPr>
      </w:pPr>
      <w:r w:rsidRPr="00554455">
        <w:rPr>
          <w:rFonts w:ascii="Times New Roman" w:hAnsi="Times New Roman" w:cs="Times New Roman"/>
          <w:b/>
          <w:bCs/>
          <w:sz w:val="28"/>
          <w:szCs w:val="28"/>
          <w:lang w:eastAsia="ru-RU"/>
        </w:rPr>
        <w:t>7. Передача персональных данных обучающегося</w:t>
      </w:r>
    </w:p>
    <w:p w14:paraId="6336C207"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7.1. При передаче персональных данных обучающегося директор школы, его заместители, секретарь учебной части, классные руководители, медицинские работники (оператор) должны соблюдать следующие требования: </w:t>
      </w:r>
    </w:p>
    <w:p w14:paraId="46BE66E7"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7.1.1. Не сообщать персональные данные обучающегося третьей стороне без письменного согласия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также в других случаях, предусмотренных федеральными законами. </w:t>
      </w:r>
    </w:p>
    <w:p w14:paraId="117E7606"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7.1.2. Не сообщать персональные данные обучающегося в коммерческих целях. </w:t>
      </w:r>
    </w:p>
    <w:p w14:paraId="3B82904F"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7.1.3. Предупредить лиц, получающих персональные данные обучающегося, о том, что эти данные могут быть использованы лишь в целях, для которых они сообщены. Лица, получающие персональные данные обучающегося, </w:t>
      </w:r>
      <w:r w:rsidRPr="00554455">
        <w:rPr>
          <w:rFonts w:ascii="Times New Roman" w:hAnsi="Times New Roman" w:cs="Times New Roman"/>
          <w:sz w:val="28"/>
          <w:szCs w:val="28"/>
          <w:lang w:eastAsia="ru-RU"/>
        </w:rPr>
        <w:lastRenderedPageBreak/>
        <w:t xml:space="preserve">обязаны соблюдать режим секретности (конфиденциальности). Данное положение не распространяется на обмен персональными данными обучающегося в порядке, установленном федеральными законами. </w:t>
      </w:r>
    </w:p>
    <w:p w14:paraId="1AE6EF28"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7.1.4. Осуществлять передачу персональных данных обучающихся в пределах общеобразовательной организации в соответствии с данным Положением, с которым обучающиеся должен быть ознакомлены под роспись. </w:t>
      </w:r>
    </w:p>
    <w:p w14:paraId="28719DCF" w14:textId="77777777" w:rsid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7.1.5. 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 </w:t>
      </w:r>
    </w:p>
    <w:p w14:paraId="29BFE498"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w:t>
      </w:r>
    </w:p>
    <w:p w14:paraId="41B15F41" w14:textId="77777777" w:rsidR="00554455" w:rsidRPr="00554455" w:rsidRDefault="00554455" w:rsidP="00554455">
      <w:pPr>
        <w:pStyle w:val="a3"/>
        <w:jc w:val="both"/>
        <w:rPr>
          <w:rFonts w:ascii="Times New Roman" w:hAnsi="Times New Roman" w:cs="Times New Roman"/>
          <w:b/>
          <w:bCs/>
          <w:sz w:val="28"/>
          <w:szCs w:val="28"/>
          <w:lang w:eastAsia="ru-RU"/>
        </w:rPr>
      </w:pPr>
      <w:r w:rsidRPr="00554455">
        <w:rPr>
          <w:rFonts w:ascii="Times New Roman" w:hAnsi="Times New Roman" w:cs="Times New Roman"/>
          <w:b/>
          <w:bCs/>
          <w:sz w:val="28"/>
          <w:szCs w:val="28"/>
          <w:lang w:eastAsia="ru-RU"/>
        </w:rPr>
        <w:t>8. Уничтожение персональных данных обучающихся</w:t>
      </w:r>
    </w:p>
    <w:p w14:paraId="4CA017C1"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8.1. В соответствии с Приказом Роскомнадзора №179 от 28 октября 2022 года, определены требования к документальному оформлению факта уничтожения персональных данных обучающихся общеобразовательной организации:</w:t>
      </w:r>
    </w:p>
    <w:p w14:paraId="34BC2A78"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14:paraId="31B611E4"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14:paraId="30D91891"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8.2. Акт об уничтожении персональных данных должен содержать:</w:t>
      </w:r>
    </w:p>
    <w:p w14:paraId="13904A1F"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наименование общеобразовательной организации или фамилию, имя, отчество (при наличии) оператора персональных данных и его адрес;</w:t>
      </w:r>
    </w:p>
    <w:p w14:paraId="217839C4"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наименование общеобразовательной организации или фамилию, имя, отчество (при наличии) лица, осуществляющего обработку персональных данных субъекта персональных данных по поручению оператора (если обработка была поручена такому лицу;</w:t>
      </w:r>
    </w:p>
    <w:p w14:paraId="1C4CD804"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фамилию, имя, отчество (при наличии) субъекта или иную информацию, относящуюся к определенному физическому лицу, чьи персональные данные были уничтожены;</w:t>
      </w:r>
    </w:p>
    <w:p w14:paraId="4B07D3B0"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фамилию, имя, отчество (при наличии), должность лиц, уничтоживших персональные данные субъекта персональных данных, а также их подпись;</w:t>
      </w:r>
    </w:p>
    <w:p w14:paraId="0650F6A9"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перечень категорий уничтоженных персональных данных субъекта (субъектов) персональных данных;</w:t>
      </w:r>
    </w:p>
    <w:p w14:paraId="6B135E33"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lastRenderedPageBreak/>
        <w:t>наименование уничтоженного материального носителя, содержащего персональные данные субъекта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14:paraId="6111BC31"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14:paraId="006D92C6"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способ уничтожения персональных данных;</w:t>
      </w:r>
    </w:p>
    <w:p w14:paraId="06A469C9"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причину уничтожения персональных данных;</w:t>
      </w:r>
    </w:p>
    <w:p w14:paraId="6C7AEBCE"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дату уничтожения персональных данных субъекта (субъектов) персональных данных.</w:t>
      </w:r>
    </w:p>
    <w:p w14:paraId="42B5347B" w14:textId="77777777" w:rsidR="000F5E46"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Форма акта об уничтожении персональных данных составляется в произвольной форме. </w:t>
      </w:r>
    </w:p>
    <w:p w14:paraId="3CAB29D3" w14:textId="77777777" w:rsidR="000F5E46"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8.3. Акт об уничтожении персональных данных может быть оформлен как на бумаге, так и в электронной форме. В первом случае он заверяется личной подписью лиц, уничтоживших персональные данные, а во втором – их электронной подписью. </w:t>
      </w:r>
    </w:p>
    <w:p w14:paraId="0D706703"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8.4. Выгрузка из журнала должна содержать:</w:t>
      </w:r>
    </w:p>
    <w:p w14:paraId="2C2C8C06"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фамилию, имя, отчество (при наличии) субъекта (субъектов) или иную информацию, относящуюся к определенному физическому лицу, чьи персональные данные были уничтожены;</w:t>
      </w:r>
    </w:p>
    <w:p w14:paraId="440482EB"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перечень категорий уничтоженных персональных данных субъекта (субъектов) персональных данных;</w:t>
      </w:r>
    </w:p>
    <w:p w14:paraId="7C1F48CF"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14:paraId="57392C6D"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причину уничтожения персональных данных;</w:t>
      </w:r>
    </w:p>
    <w:p w14:paraId="476A3BEC"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дату уничтожения персональных данных субъекта (субъектов) персональных данных.</w:t>
      </w:r>
    </w:p>
    <w:p w14:paraId="51899CE8"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8.5. При невозможности указать в выгрузке из журнала какие-либо сведения, их следует отразить в акте об уничтожении персональных данных. 8.6. Если оператор обрабатывает персональные данные, используя и не используя средства автоматизации, при их уничтожении следует оформлять акт об уничтожении и выгрузку из журнала. 8.7. Акт об уничтожении персональных данных и выгрузка из журнала подлежат хранению в течение 3 лет с момента уничтожения персональных данных обучающихся.</w:t>
      </w:r>
    </w:p>
    <w:p w14:paraId="275557C2" w14:textId="77777777" w:rsidR="00554455" w:rsidRPr="00554455" w:rsidRDefault="00554455" w:rsidP="00554455">
      <w:pPr>
        <w:pStyle w:val="a3"/>
        <w:jc w:val="both"/>
        <w:rPr>
          <w:rFonts w:ascii="Times New Roman" w:hAnsi="Times New Roman" w:cs="Times New Roman"/>
          <w:b/>
          <w:bCs/>
          <w:sz w:val="28"/>
          <w:szCs w:val="28"/>
          <w:lang w:eastAsia="ru-RU"/>
        </w:rPr>
      </w:pPr>
      <w:r w:rsidRPr="00554455">
        <w:rPr>
          <w:rFonts w:ascii="Times New Roman" w:hAnsi="Times New Roman" w:cs="Times New Roman"/>
          <w:b/>
          <w:bCs/>
          <w:sz w:val="28"/>
          <w:szCs w:val="28"/>
          <w:lang w:eastAsia="ru-RU"/>
        </w:rPr>
        <w:t>9. Ответственность за нарушение норм, регулирующих обработку и защиту персональных данных обучающегося</w:t>
      </w:r>
    </w:p>
    <w:p w14:paraId="10148166" w14:textId="77777777" w:rsidR="000F5E46"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9.1. 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w:t>
      </w:r>
      <w:r w:rsidRPr="00554455">
        <w:rPr>
          <w:rFonts w:ascii="Times New Roman" w:hAnsi="Times New Roman" w:cs="Times New Roman"/>
          <w:sz w:val="28"/>
          <w:szCs w:val="28"/>
          <w:lang w:eastAsia="ru-RU"/>
        </w:rPr>
        <w:lastRenderedPageBreak/>
        <w:t xml:space="preserve">обучающегося, восстановления нарушенных прав и возмещения причиненного ущерба, в том числе морального вреда. </w:t>
      </w:r>
    </w:p>
    <w:p w14:paraId="7DB4EA50" w14:textId="77777777" w:rsidR="000F5E46"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9.2. 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 </w:t>
      </w:r>
    </w:p>
    <w:p w14:paraId="208DEB1D" w14:textId="77777777" w:rsidR="000F5E46"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9.3.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14:paraId="7F81684F" w14:textId="77777777" w:rsidR="000F5E46"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9.4. За нарушение правил хранения и использования персональных данных, повлекшее за собой материальный ущерб общеобразовательной организации, работник несет материальную ответственность в соответствии с действующим трудовым законодательством. </w:t>
      </w:r>
    </w:p>
    <w:p w14:paraId="228BA86B" w14:textId="77777777" w:rsidR="000F5E46"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9.5.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14:paraId="62C8E550"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9.6.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14:paraId="5012231A" w14:textId="77777777" w:rsidR="00554455" w:rsidRPr="00554455" w:rsidRDefault="00554455" w:rsidP="00554455">
      <w:pPr>
        <w:pStyle w:val="a3"/>
        <w:jc w:val="both"/>
        <w:rPr>
          <w:rFonts w:ascii="Times New Roman" w:hAnsi="Times New Roman" w:cs="Times New Roman"/>
          <w:b/>
          <w:bCs/>
          <w:sz w:val="28"/>
          <w:szCs w:val="28"/>
          <w:lang w:eastAsia="ru-RU"/>
        </w:rPr>
      </w:pPr>
      <w:r w:rsidRPr="00554455">
        <w:rPr>
          <w:rFonts w:ascii="Times New Roman" w:hAnsi="Times New Roman" w:cs="Times New Roman"/>
          <w:b/>
          <w:bCs/>
          <w:sz w:val="28"/>
          <w:szCs w:val="28"/>
          <w:lang w:eastAsia="ru-RU"/>
        </w:rPr>
        <w:t>10. Заключительные положения</w:t>
      </w:r>
    </w:p>
    <w:p w14:paraId="62D96BA5" w14:textId="77777777" w:rsidR="000F5E46"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 xml:space="preserve">10.1. Настоящее Положение о защите персональных данных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10.2.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14:paraId="4A03728E" w14:textId="77777777" w:rsidR="00554455" w:rsidRPr="00554455" w:rsidRDefault="00554455" w:rsidP="00554455">
      <w:pPr>
        <w:pStyle w:val="a3"/>
        <w:jc w:val="both"/>
        <w:rPr>
          <w:rFonts w:ascii="Times New Roman" w:hAnsi="Times New Roman" w:cs="Times New Roman"/>
          <w:sz w:val="28"/>
          <w:szCs w:val="28"/>
          <w:lang w:eastAsia="ru-RU"/>
        </w:rPr>
      </w:pPr>
      <w:r w:rsidRPr="00554455">
        <w:rPr>
          <w:rFonts w:ascii="Times New Roman" w:hAnsi="Times New Roman" w:cs="Times New Roman"/>
          <w:sz w:val="28"/>
          <w:szCs w:val="28"/>
          <w:lang w:eastAsia="ru-RU"/>
        </w:rPr>
        <w:t>10.3. Положение о защите персональных данных обучающихся принимается на неопределенный срок. Изменения и дополнения к Положению принимаются в порядке, предусмотренном п.10.1. настоящего Положения. 10.4.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014E94B8" w14:textId="77777777" w:rsidR="00D2174C" w:rsidRPr="00554455" w:rsidRDefault="00D2174C" w:rsidP="00554455">
      <w:pPr>
        <w:pStyle w:val="a3"/>
        <w:jc w:val="both"/>
        <w:rPr>
          <w:rFonts w:ascii="Times New Roman" w:hAnsi="Times New Roman" w:cs="Times New Roman"/>
          <w:sz w:val="28"/>
          <w:szCs w:val="28"/>
        </w:rPr>
      </w:pPr>
    </w:p>
    <w:sectPr w:rsidR="00D2174C" w:rsidRPr="0055445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6DC8" w14:textId="77777777" w:rsidR="00536D10" w:rsidRDefault="00536D10" w:rsidP="00A91D0D">
      <w:pPr>
        <w:spacing w:before="0" w:after="0"/>
      </w:pPr>
      <w:r>
        <w:separator/>
      </w:r>
    </w:p>
  </w:endnote>
  <w:endnote w:type="continuationSeparator" w:id="0">
    <w:p w14:paraId="06C260A5" w14:textId="77777777" w:rsidR="00536D10" w:rsidRDefault="00536D10" w:rsidP="00A91D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499807"/>
      <w:docPartObj>
        <w:docPartGallery w:val="Page Numbers (Bottom of Page)"/>
        <w:docPartUnique/>
      </w:docPartObj>
    </w:sdtPr>
    <w:sdtContent>
      <w:p w14:paraId="5ED6DA9C" w14:textId="53B4B6BD" w:rsidR="00A91D0D" w:rsidRDefault="00A91D0D">
        <w:pPr>
          <w:pStyle w:val="a6"/>
          <w:jc w:val="right"/>
        </w:pPr>
        <w:r>
          <w:fldChar w:fldCharType="begin"/>
        </w:r>
        <w:r>
          <w:instrText>PAGE   \* MERGEFORMAT</w:instrText>
        </w:r>
        <w:r>
          <w:fldChar w:fldCharType="separate"/>
        </w:r>
        <w:r>
          <w:rPr>
            <w:lang w:val="ru-RU"/>
          </w:rPr>
          <w:t>2</w:t>
        </w:r>
        <w:r>
          <w:fldChar w:fldCharType="end"/>
        </w:r>
      </w:p>
    </w:sdtContent>
  </w:sdt>
  <w:p w14:paraId="01F8288E" w14:textId="77777777" w:rsidR="00A91D0D" w:rsidRDefault="00A91D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E48B2" w14:textId="77777777" w:rsidR="00536D10" w:rsidRDefault="00536D10" w:rsidP="00A91D0D">
      <w:pPr>
        <w:spacing w:before="0" w:after="0"/>
      </w:pPr>
      <w:r>
        <w:separator/>
      </w:r>
    </w:p>
  </w:footnote>
  <w:footnote w:type="continuationSeparator" w:id="0">
    <w:p w14:paraId="68BB8711" w14:textId="77777777" w:rsidR="00536D10" w:rsidRDefault="00536D10" w:rsidP="00A91D0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D7958"/>
    <w:multiLevelType w:val="multilevel"/>
    <w:tmpl w:val="DDDA7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760B69"/>
    <w:multiLevelType w:val="multilevel"/>
    <w:tmpl w:val="F6D29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121041"/>
    <w:multiLevelType w:val="multilevel"/>
    <w:tmpl w:val="91A0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E3A71"/>
    <w:multiLevelType w:val="multilevel"/>
    <w:tmpl w:val="9678F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F674DE"/>
    <w:multiLevelType w:val="multilevel"/>
    <w:tmpl w:val="6D4C8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E6882"/>
    <w:multiLevelType w:val="multilevel"/>
    <w:tmpl w:val="275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6F7772"/>
    <w:multiLevelType w:val="multilevel"/>
    <w:tmpl w:val="317E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BF13A5"/>
    <w:multiLevelType w:val="multilevel"/>
    <w:tmpl w:val="A7EEE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330D0"/>
    <w:multiLevelType w:val="multilevel"/>
    <w:tmpl w:val="A034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8659117">
    <w:abstractNumId w:val="1"/>
  </w:num>
  <w:num w:numId="2" w16cid:durableId="1597134376">
    <w:abstractNumId w:val="0"/>
  </w:num>
  <w:num w:numId="3" w16cid:durableId="1244995779">
    <w:abstractNumId w:val="5"/>
  </w:num>
  <w:num w:numId="4" w16cid:durableId="2021274602">
    <w:abstractNumId w:val="7"/>
  </w:num>
  <w:num w:numId="5" w16cid:durableId="684865170">
    <w:abstractNumId w:val="8"/>
  </w:num>
  <w:num w:numId="6" w16cid:durableId="1128354627">
    <w:abstractNumId w:val="4"/>
  </w:num>
  <w:num w:numId="7" w16cid:durableId="212469877">
    <w:abstractNumId w:val="3"/>
  </w:num>
  <w:num w:numId="8" w16cid:durableId="1898542734">
    <w:abstractNumId w:val="6"/>
  </w:num>
  <w:num w:numId="9" w16cid:durableId="5755545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455"/>
    <w:rsid w:val="000A2592"/>
    <w:rsid w:val="000F5E46"/>
    <w:rsid w:val="00536D10"/>
    <w:rsid w:val="00554455"/>
    <w:rsid w:val="00A91D0D"/>
    <w:rsid w:val="00D217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0156"/>
  <w15:docId w15:val="{FF4794F4-8811-4790-8C34-7242393B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5E46"/>
    <w:pPr>
      <w:spacing w:before="100" w:beforeAutospacing="1" w:after="100" w:afterAutospacing="1"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554455"/>
    <w:pPr>
      <w:spacing w:after="0" w:line="240" w:lineRule="auto"/>
    </w:pPr>
  </w:style>
  <w:style w:type="paragraph" w:styleId="a4">
    <w:name w:val="header"/>
    <w:basedOn w:val="a"/>
    <w:link w:val="a5"/>
    <w:uiPriority w:val="99"/>
    <w:unhideWhenUsed/>
    <w:rsid w:val="00A91D0D"/>
    <w:pPr>
      <w:tabs>
        <w:tab w:val="center" w:pos="4677"/>
        <w:tab w:val="right" w:pos="9355"/>
      </w:tabs>
      <w:spacing w:before="0" w:after="0"/>
    </w:pPr>
  </w:style>
  <w:style w:type="character" w:customStyle="1" w:styleId="a5">
    <w:name w:val="Верхний колонтитул Знак"/>
    <w:basedOn w:val="a0"/>
    <w:link w:val="a4"/>
    <w:uiPriority w:val="99"/>
    <w:rsid w:val="00A91D0D"/>
    <w:rPr>
      <w:rFonts w:ascii="Times New Roman" w:eastAsia="Times New Roman" w:hAnsi="Times New Roman" w:cs="Times New Roman"/>
      <w:lang w:val="en-US"/>
    </w:rPr>
  </w:style>
  <w:style w:type="paragraph" w:styleId="a6">
    <w:name w:val="footer"/>
    <w:basedOn w:val="a"/>
    <w:link w:val="a7"/>
    <w:uiPriority w:val="99"/>
    <w:unhideWhenUsed/>
    <w:rsid w:val="00A91D0D"/>
    <w:pPr>
      <w:tabs>
        <w:tab w:val="center" w:pos="4677"/>
        <w:tab w:val="right" w:pos="9355"/>
      </w:tabs>
      <w:spacing w:before="0" w:after="0"/>
    </w:pPr>
  </w:style>
  <w:style w:type="character" w:customStyle="1" w:styleId="a7">
    <w:name w:val="Нижний колонтитул Знак"/>
    <w:basedOn w:val="a0"/>
    <w:link w:val="a6"/>
    <w:uiPriority w:val="99"/>
    <w:rsid w:val="00A91D0D"/>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9493505">
      <w:bodyDiv w:val="1"/>
      <w:marLeft w:val="0"/>
      <w:marRight w:val="0"/>
      <w:marTop w:val="0"/>
      <w:marBottom w:val="0"/>
      <w:divBdr>
        <w:top w:val="none" w:sz="0" w:space="0" w:color="auto"/>
        <w:left w:val="none" w:sz="0" w:space="0" w:color="auto"/>
        <w:bottom w:val="none" w:sz="0" w:space="0" w:color="auto"/>
        <w:right w:val="none" w:sz="0" w:space="0" w:color="auto"/>
      </w:divBdr>
      <w:divsChild>
        <w:div w:id="458110957">
          <w:marLeft w:val="0"/>
          <w:marRight w:val="0"/>
          <w:marTop w:val="0"/>
          <w:marBottom w:val="0"/>
          <w:divBdr>
            <w:top w:val="none" w:sz="0" w:space="0" w:color="auto"/>
            <w:left w:val="none" w:sz="0" w:space="0" w:color="auto"/>
            <w:bottom w:val="none" w:sz="0" w:space="0" w:color="auto"/>
            <w:right w:val="none" w:sz="0" w:space="0" w:color="auto"/>
          </w:divBdr>
        </w:div>
        <w:div w:id="1636182449">
          <w:marLeft w:val="0"/>
          <w:marRight w:val="0"/>
          <w:marTop w:val="0"/>
          <w:marBottom w:val="0"/>
          <w:divBdr>
            <w:top w:val="none" w:sz="0" w:space="0" w:color="auto"/>
            <w:left w:val="none" w:sz="0" w:space="0" w:color="auto"/>
            <w:bottom w:val="none" w:sz="0" w:space="0" w:color="auto"/>
            <w:right w:val="none" w:sz="0" w:space="0" w:color="auto"/>
          </w:divBdr>
          <w:divsChild>
            <w:div w:id="969938307">
              <w:marLeft w:val="0"/>
              <w:marRight w:val="0"/>
              <w:marTop w:val="0"/>
              <w:marBottom w:val="0"/>
              <w:divBdr>
                <w:top w:val="none" w:sz="0" w:space="0" w:color="auto"/>
                <w:left w:val="none" w:sz="0" w:space="0" w:color="auto"/>
                <w:bottom w:val="none" w:sz="0" w:space="0" w:color="auto"/>
                <w:right w:val="none" w:sz="0" w:space="0" w:color="auto"/>
              </w:divBdr>
              <w:divsChild>
                <w:div w:id="97329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xandrOO_s16@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4778</Words>
  <Characters>27238</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16</cp:lastModifiedBy>
  <cp:revision>2</cp:revision>
  <cp:lastPrinted>2025-01-15T10:05:00Z</cp:lastPrinted>
  <dcterms:created xsi:type="dcterms:W3CDTF">2025-01-15T09:33:00Z</dcterms:created>
  <dcterms:modified xsi:type="dcterms:W3CDTF">2025-01-15T10:05:00Z</dcterms:modified>
</cp:coreProperties>
</file>